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DB4" w:rsidRP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ins w:id="0" w:author="Irine Koberidze" w:date="2020-08-20T14:09:00Z"/>
          <w:rFonts w:ascii="Sylfaen" w:hAnsi="Sylfaen" w:cs="Times New Roman"/>
          <w:b/>
          <w:i/>
          <w:sz w:val="24"/>
          <w:szCs w:val="24"/>
        </w:rPr>
      </w:pPr>
      <w:proofErr w:type="gramStart"/>
      <w:ins w:id="1" w:author="Irine Koberidze" w:date="2020-08-20T14:09:00Z">
        <w:r w:rsidRPr="006B1DB4">
          <w:rPr>
            <w:rFonts w:ascii="Sylfaen" w:hAnsi="Sylfaen" w:cs="Times New Roman"/>
            <w:b/>
            <w:i/>
            <w:sz w:val="24"/>
            <w:szCs w:val="24"/>
          </w:rPr>
          <w:t>პროექტი</w:t>
        </w:r>
        <w:proofErr w:type="gramEnd"/>
      </w:ins>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
    <w:p w:rsidR="006B1DB4" w:rsidRPr="007714FB"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proofErr w:type="spellStart"/>
      <w:proofErr w:type="gramStart"/>
      <w:r w:rsidRPr="007714FB">
        <w:rPr>
          <w:rFonts w:ascii="Sylfaen" w:hAnsi="Sylfaen" w:cs="Times New Roman"/>
          <w:b/>
          <w:sz w:val="24"/>
          <w:szCs w:val="24"/>
        </w:rPr>
        <w:t>საქართველოს</w:t>
      </w:r>
      <w:proofErr w:type="spellEnd"/>
      <w:proofErr w:type="gramEnd"/>
      <w:r w:rsidRPr="007714FB">
        <w:rPr>
          <w:rFonts w:ascii="Sylfaen" w:hAnsi="Sylfaen" w:cs="Times New Roman"/>
          <w:b/>
          <w:sz w:val="24"/>
          <w:szCs w:val="24"/>
        </w:rPr>
        <w:t xml:space="preserve"> </w:t>
      </w:r>
      <w:proofErr w:type="spellStart"/>
      <w:r w:rsidRPr="007714FB">
        <w:rPr>
          <w:rFonts w:ascii="Sylfaen" w:hAnsi="Sylfaen" w:cs="Times New Roman"/>
          <w:b/>
          <w:sz w:val="24"/>
          <w:szCs w:val="24"/>
        </w:rPr>
        <w:t>მთავრობის</w:t>
      </w:r>
      <w:proofErr w:type="spellEnd"/>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r>
        <w:rPr>
          <w:rFonts w:ascii="Sylfaen" w:hAnsi="Sylfaen" w:cs="Times New Roman"/>
          <w:b/>
          <w:sz w:val="24"/>
          <w:szCs w:val="24"/>
          <w:lang w:val="ka-GE"/>
        </w:rPr>
        <w:t>დადგენ</w:t>
      </w:r>
      <w:r w:rsidRPr="007714FB">
        <w:rPr>
          <w:rFonts w:ascii="Sylfaen" w:hAnsi="Sylfaen" w:cs="Times New Roman"/>
          <w:b/>
          <w:sz w:val="24"/>
          <w:szCs w:val="24"/>
        </w:rPr>
        <w:t>ი</w:t>
      </w:r>
      <w:r w:rsidRPr="007714FB">
        <w:rPr>
          <w:rFonts w:ascii="Sylfaen" w:hAnsi="Sylfaen" w:cs="Times New Roman"/>
          <w:b/>
          <w:sz w:val="24"/>
          <w:szCs w:val="24"/>
          <w:lang w:val="ka-GE"/>
        </w:rPr>
        <w:t>ლება N</w:t>
      </w:r>
    </w:p>
    <w:p w:rsidR="006B1DB4"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6B1DB4" w:rsidRPr="007714FB"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lang w:val="ka-GE"/>
        </w:rPr>
      </w:pPr>
    </w:p>
    <w:p w:rsidR="006B1DB4" w:rsidRPr="007714FB" w:rsidRDefault="006B1DB4" w:rsidP="006B1D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Times New Roman"/>
          <w:b/>
          <w:sz w:val="24"/>
          <w:szCs w:val="24"/>
        </w:rPr>
      </w:pPr>
      <w:r w:rsidRPr="007714FB">
        <w:rPr>
          <w:rFonts w:ascii="Sylfaen" w:hAnsi="Sylfaen" w:cs="Times New Roman"/>
          <w:b/>
          <w:sz w:val="24"/>
          <w:szCs w:val="24"/>
        </w:rPr>
        <w:t xml:space="preserve">2020 </w:t>
      </w:r>
      <w:proofErr w:type="spellStart"/>
      <w:r w:rsidRPr="007714FB">
        <w:rPr>
          <w:rFonts w:ascii="Sylfaen" w:hAnsi="Sylfaen" w:cs="Times New Roman"/>
          <w:b/>
          <w:sz w:val="24"/>
          <w:szCs w:val="24"/>
        </w:rPr>
        <w:t>წლის</w:t>
      </w:r>
      <w:proofErr w:type="spellEnd"/>
      <w:r w:rsidRPr="007714FB">
        <w:rPr>
          <w:rFonts w:ascii="Sylfaen" w:hAnsi="Sylfaen" w:cs="Times New Roman"/>
          <w:b/>
          <w:sz w:val="24"/>
          <w:szCs w:val="24"/>
        </w:rPr>
        <w:t xml:space="preserve">                                                ქ. </w:t>
      </w:r>
      <w:proofErr w:type="spellStart"/>
      <w:r w:rsidRPr="007714FB">
        <w:rPr>
          <w:rFonts w:ascii="Sylfaen" w:hAnsi="Sylfaen" w:cs="Times New Roman"/>
          <w:b/>
          <w:sz w:val="24"/>
          <w:szCs w:val="24"/>
        </w:rPr>
        <w:t>თბილისი</w:t>
      </w:r>
      <w:proofErr w:type="spellEnd"/>
    </w:p>
    <w:p w:rsidR="006B1DB4" w:rsidRDefault="006B1DB4" w:rsidP="0032458A">
      <w:pPr>
        <w:jc w:val="center"/>
        <w:rPr>
          <w:b/>
        </w:rPr>
      </w:pPr>
    </w:p>
    <w:p w:rsidR="006B1DB4" w:rsidRDefault="006B1DB4" w:rsidP="0032458A">
      <w:pPr>
        <w:jc w:val="center"/>
        <w:rPr>
          <w:b/>
        </w:rPr>
      </w:pPr>
    </w:p>
    <w:p w:rsidR="006B1DB4" w:rsidRDefault="006B1DB4" w:rsidP="0032458A">
      <w:pPr>
        <w:jc w:val="center"/>
        <w:rPr>
          <w:b/>
        </w:rPr>
      </w:pPr>
    </w:p>
    <w:p w:rsidR="0032458A" w:rsidRPr="0032458A" w:rsidRDefault="0032458A" w:rsidP="0032458A">
      <w:pPr>
        <w:jc w:val="center"/>
        <w:rPr>
          <w:b/>
        </w:rPr>
      </w:pPr>
      <w:r w:rsidRPr="0032458A">
        <w:rPr>
          <w:b/>
        </w:rPr>
        <w:t>„</w:t>
      </w:r>
      <w:proofErr w:type="spellStart"/>
      <w:proofErr w:type="gramStart"/>
      <w:r w:rsidRPr="0032458A">
        <w:rPr>
          <w:rFonts w:ascii="Sylfaen" w:hAnsi="Sylfaen" w:cs="Sylfaen"/>
          <w:b/>
        </w:rPr>
        <w:t>იზოლაციისა</w:t>
      </w:r>
      <w:proofErr w:type="spellEnd"/>
      <w:proofErr w:type="gramEnd"/>
      <w:r w:rsidRPr="0032458A">
        <w:rPr>
          <w:b/>
        </w:rPr>
        <w:t xml:space="preserve"> </w:t>
      </w:r>
      <w:proofErr w:type="spellStart"/>
      <w:r w:rsidRPr="0032458A">
        <w:rPr>
          <w:rFonts w:ascii="Sylfaen" w:hAnsi="Sylfaen" w:cs="Sylfaen"/>
          <w:b/>
        </w:rPr>
        <w:t>და</w:t>
      </w:r>
      <w:proofErr w:type="spellEnd"/>
      <w:r w:rsidRPr="0032458A">
        <w:rPr>
          <w:b/>
        </w:rPr>
        <w:t xml:space="preserve"> </w:t>
      </w:r>
      <w:proofErr w:type="spellStart"/>
      <w:r w:rsidRPr="0032458A">
        <w:rPr>
          <w:rFonts w:ascii="Sylfaen" w:hAnsi="Sylfaen" w:cs="Sylfaen"/>
          <w:b/>
        </w:rPr>
        <w:t>კარანტინის</w:t>
      </w:r>
      <w:proofErr w:type="spellEnd"/>
      <w:r w:rsidRPr="0032458A">
        <w:rPr>
          <w:b/>
        </w:rPr>
        <w:t xml:space="preserve"> </w:t>
      </w:r>
      <w:proofErr w:type="spellStart"/>
      <w:r w:rsidRPr="0032458A">
        <w:rPr>
          <w:rFonts w:ascii="Sylfaen" w:hAnsi="Sylfaen" w:cs="Sylfaen"/>
          <w:b/>
        </w:rPr>
        <w:t>წესების</w:t>
      </w:r>
      <w:proofErr w:type="spellEnd"/>
      <w:r w:rsidRPr="0032458A">
        <w:rPr>
          <w:b/>
        </w:rPr>
        <w:t xml:space="preserve"> </w:t>
      </w:r>
      <w:proofErr w:type="spellStart"/>
      <w:r w:rsidRPr="0032458A">
        <w:rPr>
          <w:rFonts w:ascii="Sylfaen" w:hAnsi="Sylfaen" w:cs="Sylfaen"/>
          <w:b/>
        </w:rPr>
        <w:t>დამტკიცების</w:t>
      </w:r>
      <w:proofErr w:type="spellEnd"/>
      <w:r w:rsidRPr="0032458A">
        <w:rPr>
          <w:b/>
        </w:rPr>
        <w:t xml:space="preserve"> </w:t>
      </w:r>
      <w:proofErr w:type="spellStart"/>
      <w:r w:rsidRPr="0032458A">
        <w:rPr>
          <w:rFonts w:ascii="Sylfaen" w:hAnsi="Sylfaen" w:cs="Sylfaen"/>
          <w:b/>
        </w:rPr>
        <w:t>შესახებ</w:t>
      </w:r>
      <w:proofErr w:type="spellEnd"/>
      <w:r w:rsidRPr="0032458A">
        <w:rPr>
          <w:b/>
        </w:rPr>
        <w:t xml:space="preserve">“ </w:t>
      </w:r>
      <w:proofErr w:type="spellStart"/>
      <w:r w:rsidRPr="0032458A">
        <w:rPr>
          <w:rFonts w:ascii="Sylfaen" w:hAnsi="Sylfaen" w:cs="Sylfaen"/>
          <w:b/>
        </w:rPr>
        <w:t>საქართველოს</w:t>
      </w:r>
      <w:proofErr w:type="spellEnd"/>
      <w:r w:rsidRPr="0032458A">
        <w:rPr>
          <w:b/>
        </w:rPr>
        <w:t xml:space="preserve"> </w:t>
      </w:r>
      <w:proofErr w:type="spellStart"/>
      <w:r w:rsidRPr="0032458A">
        <w:rPr>
          <w:rFonts w:ascii="Sylfaen" w:hAnsi="Sylfaen" w:cs="Sylfaen"/>
          <w:b/>
        </w:rPr>
        <w:t>მთავრობის</w:t>
      </w:r>
      <w:proofErr w:type="spellEnd"/>
      <w:r w:rsidRPr="0032458A">
        <w:rPr>
          <w:b/>
        </w:rPr>
        <w:t xml:space="preserve"> 2020 </w:t>
      </w:r>
      <w:proofErr w:type="spellStart"/>
      <w:r w:rsidRPr="0032458A">
        <w:rPr>
          <w:rFonts w:ascii="Sylfaen" w:hAnsi="Sylfaen" w:cs="Sylfaen"/>
          <w:b/>
        </w:rPr>
        <w:t>წლის</w:t>
      </w:r>
      <w:proofErr w:type="spellEnd"/>
      <w:r w:rsidRPr="0032458A">
        <w:rPr>
          <w:b/>
        </w:rPr>
        <w:t xml:space="preserve"> 23 </w:t>
      </w:r>
      <w:proofErr w:type="spellStart"/>
      <w:r w:rsidRPr="0032458A">
        <w:rPr>
          <w:rFonts w:ascii="Sylfaen" w:hAnsi="Sylfaen" w:cs="Sylfaen"/>
          <w:b/>
        </w:rPr>
        <w:t>მაისის</w:t>
      </w:r>
      <w:proofErr w:type="spellEnd"/>
      <w:r w:rsidRPr="0032458A">
        <w:rPr>
          <w:b/>
        </w:rPr>
        <w:t xml:space="preserve"> №322 </w:t>
      </w:r>
      <w:proofErr w:type="spellStart"/>
      <w:r w:rsidRPr="0032458A">
        <w:rPr>
          <w:rFonts w:ascii="Sylfaen" w:hAnsi="Sylfaen" w:cs="Sylfaen"/>
          <w:b/>
        </w:rPr>
        <w:t>დადგენილებაში</w:t>
      </w:r>
      <w:proofErr w:type="spellEnd"/>
      <w:r w:rsidRPr="0032458A">
        <w:rPr>
          <w:b/>
        </w:rPr>
        <w:t xml:space="preserve"> </w:t>
      </w:r>
      <w:proofErr w:type="spellStart"/>
      <w:r w:rsidRPr="0032458A">
        <w:rPr>
          <w:rFonts w:ascii="Sylfaen" w:hAnsi="Sylfaen" w:cs="Sylfaen"/>
          <w:b/>
        </w:rPr>
        <w:t>ცვლილების</w:t>
      </w:r>
      <w:proofErr w:type="spellEnd"/>
      <w:r w:rsidRPr="0032458A">
        <w:rPr>
          <w:b/>
        </w:rPr>
        <w:t xml:space="preserve"> </w:t>
      </w:r>
      <w:proofErr w:type="spellStart"/>
      <w:r w:rsidRPr="0032458A">
        <w:rPr>
          <w:rFonts w:ascii="Sylfaen" w:hAnsi="Sylfaen" w:cs="Sylfaen"/>
          <w:b/>
        </w:rPr>
        <w:t>შეტანის</w:t>
      </w:r>
      <w:proofErr w:type="spellEnd"/>
      <w:r w:rsidRPr="0032458A">
        <w:rPr>
          <w:b/>
        </w:rPr>
        <w:t xml:space="preserve"> </w:t>
      </w:r>
      <w:proofErr w:type="spellStart"/>
      <w:r w:rsidRPr="0032458A">
        <w:rPr>
          <w:rFonts w:ascii="Sylfaen" w:hAnsi="Sylfaen" w:cs="Sylfaen"/>
          <w:b/>
        </w:rPr>
        <w:t>თაობაზე</w:t>
      </w:r>
      <w:proofErr w:type="spellEnd"/>
    </w:p>
    <w:p w:rsidR="0032458A" w:rsidRDefault="0032458A" w:rsidP="0032458A"/>
    <w:p w:rsidR="0032458A" w:rsidRPr="007D7A83" w:rsidRDefault="0032458A" w:rsidP="007D7A83">
      <w:pPr>
        <w:ind w:firstLine="720"/>
        <w:jc w:val="both"/>
        <w:rPr>
          <w:rFonts w:ascii="Sylfaen" w:hAnsi="Sylfaen" w:cs="Sylfaen"/>
          <w:lang w:val="ka-GE"/>
        </w:rPr>
      </w:pPr>
      <w:proofErr w:type="spellStart"/>
      <w:proofErr w:type="gramStart"/>
      <w:r w:rsidRPr="0032458A">
        <w:rPr>
          <w:rFonts w:ascii="Sylfaen" w:hAnsi="Sylfaen" w:cs="Sylfaen"/>
          <w:b/>
        </w:rPr>
        <w:t>მუხლი</w:t>
      </w:r>
      <w:proofErr w:type="spellEnd"/>
      <w:proofErr w:type="gramEnd"/>
      <w:r w:rsidRPr="0032458A">
        <w:rPr>
          <w:b/>
        </w:rPr>
        <w:t xml:space="preserve"> 1.</w:t>
      </w:r>
      <w:r>
        <w:t xml:space="preserve"> „</w:t>
      </w:r>
      <w:proofErr w:type="spellStart"/>
      <w:r>
        <w:rPr>
          <w:rFonts w:ascii="Sylfaen" w:hAnsi="Sylfaen" w:cs="Sylfaen"/>
        </w:rPr>
        <w:t>ნორმატიული</w:t>
      </w:r>
      <w:proofErr w:type="spellEnd"/>
      <w:r>
        <w:t xml:space="preserve"> </w:t>
      </w:r>
      <w:proofErr w:type="spellStart"/>
      <w:r>
        <w:rPr>
          <w:rFonts w:ascii="Sylfaen" w:hAnsi="Sylfaen" w:cs="Sylfaen"/>
        </w:rPr>
        <w:t>აქტების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ორგანული</w:t>
      </w:r>
      <w:proofErr w:type="spellEnd"/>
      <w:r>
        <w:t xml:space="preserve"> </w:t>
      </w:r>
      <w:proofErr w:type="spellStart"/>
      <w:r>
        <w:rPr>
          <w:rFonts w:ascii="Sylfaen" w:hAnsi="Sylfaen" w:cs="Sylfaen"/>
        </w:rPr>
        <w:t>კანონის</w:t>
      </w:r>
      <w:proofErr w:type="spellEnd"/>
      <w:r>
        <w:t xml:space="preserve"> </w:t>
      </w:r>
      <w:r>
        <w:rPr>
          <w:rFonts w:ascii="Sylfaen" w:hAnsi="Sylfaen" w:cs="Sylfaen"/>
        </w:rPr>
        <w:t>მე</w:t>
      </w:r>
      <w:r>
        <w:t xml:space="preserve">-20 </w:t>
      </w:r>
      <w:proofErr w:type="spellStart"/>
      <w:r>
        <w:rPr>
          <w:rFonts w:ascii="Sylfaen" w:hAnsi="Sylfaen" w:cs="Sylfaen"/>
        </w:rPr>
        <w:t>მუხლის</w:t>
      </w:r>
      <w:proofErr w:type="spellEnd"/>
      <w:r>
        <w:t xml:space="preserve"> </w:t>
      </w:r>
      <w:r>
        <w:rPr>
          <w:rFonts w:ascii="Sylfaen" w:hAnsi="Sylfaen" w:cs="Sylfaen"/>
        </w:rPr>
        <w:t>მე</w:t>
      </w:r>
      <w:r>
        <w:t xml:space="preserve">-4 </w:t>
      </w:r>
      <w:proofErr w:type="spellStart"/>
      <w:r>
        <w:rPr>
          <w:rFonts w:ascii="Sylfaen" w:hAnsi="Sylfaen" w:cs="Sylfaen"/>
        </w:rPr>
        <w:t>პუნქტის</w:t>
      </w:r>
      <w:proofErr w:type="spellEnd"/>
      <w:r>
        <w:t xml:space="preserve"> </w:t>
      </w:r>
      <w:proofErr w:type="spellStart"/>
      <w:r>
        <w:rPr>
          <w:rFonts w:ascii="Sylfaen" w:hAnsi="Sylfaen" w:cs="Sylfaen"/>
        </w:rPr>
        <w:t>შესაბამისად</w:t>
      </w:r>
      <w:proofErr w:type="spellEnd"/>
      <w:r>
        <w:t>,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2020 </w:t>
      </w:r>
      <w:proofErr w:type="spellStart"/>
      <w:r>
        <w:rPr>
          <w:rFonts w:ascii="Sylfaen" w:hAnsi="Sylfaen" w:cs="Sylfaen"/>
        </w:rPr>
        <w:t>წლის</w:t>
      </w:r>
      <w:proofErr w:type="spellEnd"/>
      <w:r>
        <w:t xml:space="preserve"> 23 </w:t>
      </w:r>
      <w:proofErr w:type="spellStart"/>
      <w:r>
        <w:rPr>
          <w:rFonts w:ascii="Sylfaen" w:hAnsi="Sylfaen" w:cs="Sylfaen"/>
        </w:rPr>
        <w:t>მაისის</w:t>
      </w:r>
      <w:proofErr w:type="spellEnd"/>
      <w:r>
        <w:t xml:space="preserve"> №322 </w:t>
      </w:r>
      <w:proofErr w:type="spellStart"/>
      <w:r>
        <w:rPr>
          <w:rFonts w:ascii="Sylfaen" w:hAnsi="Sylfaen" w:cs="Sylfaen"/>
        </w:rPr>
        <w:t>დადგენილებაში</w:t>
      </w:r>
      <w:proofErr w:type="spellEnd"/>
      <w:r>
        <w:t xml:space="preserve"> (www.matsne.gov.ge, 23/05/2020, 470230000.10.003.022034) </w:t>
      </w:r>
      <w:proofErr w:type="spellStart"/>
      <w:r>
        <w:rPr>
          <w:rFonts w:ascii="Sylfaen" w:hAnsi="Sylfaen" w:cs="Sylfaen"/>
        </w:rPr>
        <w:t>შეტანილ</w:t>
      </w:r>
      <w:proofErr w:type="spellEnd"/>
      <w:r>
        <w:t xml:space="preserve"> </w:t>
      </w:r>
      <w:proofErr w:type="spellStart"/>
      <w:r>
        <w:rPr>
          <w:rFonts w:ascii="Sylfaen" w:hAnsi="Sylfaen" w:cs="Sylfaen"/>
        </w:rPr>
        <w:t>იქნეს</w:t>
      </w:r>
      <w:proofErr w:type="spellEnd"/>
      <w:r>
        <w:t xml:space="preserve"> </w:t>
      </w:r>
      <w:proofErr w:type="spellStart"/>
      <w:r>
        <w:rPr>
          <w:rFonts w:ascii="Sylfaen" w:hAnsi="Sylfaen" w:cs="Sylfaen"/>
        </w:rPr>
        <w:t>ცვლილება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დადგენილებით</w:t>
      </w:r>
      <w:proofErr w:type="spellEnd"/>
      <w:r>
        <w:t xml:space="preserve"> </w:t>
      </w:r>
      <w:proofErr w:type="spellStart"/>
      <w:r>
        <w:rPr>
          <w:rFonts w:ascii="Sylfaen" w:hAnsi="Sylfaen" w:cs="Sylfaen"/>
        </w:rPr>
        <w:t>დამტკიცებულ</w:t>
      </w:r>
      <w:r w:rsidR="00E8033E" w:rsidRPr="00E8033E">
        <w:rPr>
          <w:rFonts w:ascii="Sylfaen" w:hAnsi="Sylfaen" w:cs="Times New Roman"/>
          <w:sz w:val="24"/>
          <w:szCs w:val="24"/>
        </w:rPr>
        <w:t>ი</w:t>
      </w:r>
      <w:proofErr w:type="spellEnd"/>
      <w:r w:rsidRPr="00E8033E">
        <w:t xml:space="preserve"> </w:t>
      </w:r>
      <w:r>
        <w:t>„</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sidR="00E8033E">
        <w:rPr>
          <w:rFonts w:ascii="Sylfaen" w:hAnsi="Sylfaen" w:cs="Sylfaen"/>
        </w:rPr>
        <w:t>წესებ</w:t>
      </w:r>
      <w:r>
        <w:rPr>
          <w:rFonts w:ascii="Sylfaen" w:hAnsi="Sylfaen" w:cs="Sylfaen"/>
        </w:rPr>
        <w:t>ი</w:t>
      </w:r>
      <w:proofErr w:type="spellEnd"/>
      <w:r w:rsidR="00E8033E">
        <w:rPr>
          <w:rFonts w:ascii="Sylfaen" w:hAnsi="Sylfaen" w:cs="Sylfaen"/>
          <w:lang w:val="ka-GE"/>
        </w:rPr>
        <w:t>ს</w:t>
      </w:r>
      <w:r>
        <w:t xml:space="preserve">“ </w:t>
      </w:r>
      <w:r>
        <w:rPr>
          <w:rFonts w:ascii="Sylfaen" w:hAnsi="Sylfaen"/>
          <w:lang w:val="ka-GE"/>
        </w:rPr>
        <w:t>მე-11</w:t>
      </w:r>
      <w:r>
        <w:t xml:space="preserve"> </w:t>
      </w:r>
      <w:proofErr w:type="spellStart"/>
      <w:r w:rsidRPr="007D7A83">
        <w:rPr>
          <w:rFonts w:ascii="Sylfaen" w:hAnsi="Sylfaen" w:cs="Sylfaen"/>
        </w:rPr>
        <w:t>მუხლ</w:t>
      </w:r>
      <w:r w:rsidR="004120B3" w:rsidRPr="007D7A83">
        <w:rPr>
          <w:rFonts w:ascii="Sylfaen" w:hAnsi="Sylfaen" w:cs="Sylfaen"/>
        </w:rPr>
        <w:t>ი</w:t>
      </w:r>
      <w:r w:rsidRPr="007D7A83">
        <w:rPr>
          <w:rFonts w:ascii="Sylfaen" w:hAnsi="Sylfaen" w:cs="Sylfaen"/>
        </w:rPr>
        <w:t>ს</w:t>
      </w:r>
      <w:proofErr w:type="spellEnd"/>
      <w:r w:rsidR="007D7A83" w:rsidRPr="007D7A83">
        <w:rPr>
          <w:rFonts w:ascii="Sylfaen" w:hAnsi="Sylfaen" w:cs="Sylfaen"/>
          <w:lang w:val="ka-GE"/>
        </w:rPr>
        <w:t xml:space="preserve"> </w:t>
      </w:r>
      <w:r w:rsidRPr="007D7A83">
        <w:rPr>
          <w:rFonts w:ascii="Sylfaen" w:hAnsi="Sylfaen"/>
          <w:lang w:val="ka-GE"/>
        </w:rPr>
        <w:t>7</w:t>
      </w:r>
      <w:r w:rsidR="004120B3" w:rsidRPr="007D7A83">
        <w:rPr>
          <w:rFonts w:ascii="Sylfaen" w:hAnsi="Sylfaen"/>
          <w:vertAlign w:val="superscript"/>
          <w:lang w:val="ka-GE"/>
        </w:rPr>
        <w:t>2</w:t>
      </w:r>
      <w:r w:rsidRPr="007D7A83">
        <w:rPr>
          <w:rFonts w:ascii="Sylfaen" w:hAnsi="Sylfaen"/>
          <w:vertAlign w:val="superscript"/>
          <w:lang w:val="ka-GE"/>
        </w:rPr>
        <w:t xml:space="preserve"> </w:t>
      </w:r>
      <w:r w:rsidRPr="007D7A83">
        <w:rPr>
          <w:rFonts w:ascii="Sylfaen" w:hAnsi="Sylfaen"/>
          <w:lang w:val="ka-GE"/>
        </w:rPr>
        <w:t>პუნ</w:t>
      </w:r>
      <w:r w:rsidR="004120B3" w:rsidRPr="007D7A83">
        <w:rPr>
          <w:rFonts w:ascii="Sylfaen" w:hAnsi="Sylfaen"/>
          <w:lang w:val="ka-GE"/>
        </w:rPr>
        <w:t>ქტ</w:t>
      </w:r>
      <w:r w:rsidR="004120B3" w:rsidRPr="007D7A83">
        <w:rPr>
          <w:rFonts w:ascii="Sylfaen" w:hAnsi="Sylfaen" w:cs="Sylfaen"/>
          <w:lang w:val="ka-GE"/>
        </w:rPr>
        <w:t>ი ჩამოყალიბდეს</w:t>
      </w:r>
      <w:r w:rsidR="004120B3" w:rsidRPr="007D7A83">
        <w:rPr>
          <w:lang w:val="ka-GE"/>
        </w:rPr>
        <w:t xml:space="preserve"> </w:t>
      </w:r>
      <w:r w:rsidR="004120B3" w:rsidRPr="007D7A83">
        <w:rPr>
          <w:rFonts w:ascii="Sylfaen" w:hAnsi="Sylfaen" w:cs="Sylfaen"/>
          <w:lang w:val="ka-GE"/>
        </w:rPr>
        <w:t>შემდეგი</w:t>
      </w:r>
      <w:r w:rsidR="004120B3" w:rsidRPr="007D7A83">
        <w:rPr>
          <w:lang w:val="ka-GE"/>
        </w:rPr>
        <w:t xml:space="preserve"> </w:t>
      </w:r>
      <w:r w:rsidR="004120B3" w:rsidRPr="007D7A83">
        <w:rPr>
          <w:rFonts w:ascii="Sylfaen" w:hAnsi="Sylfaen" w:cs="Sylfaen"/>
          <w:lang w:val="ka-GE"/>
        </w:rPr>
        <w:t>რედაქციით</w:t>
      </w:r>
      <w:r w:rsidR="004120B3" w:rsidRPr="007D7A83">
        <w:rPr>
          <w:lang w:val="ka-GE"/>
        </w:rPr>
        <w:t>:</w:t>
      </w:r>
    </w:p>
    <w:p w:rsidR="0032458A" w:rsidRPr="004120B3" w:rsidRDefault="004120B3" w:rsidP="004120B3">
      <w:pPr>
        <w:ind w:firstLine="709"/>
        <w:jc w:val="both"/>
        <w:rPr>
          <w:rFonts w:ascii="Sylfaen" w:hAnsi="Sylfaen"/>
          <w:lang w:val="ka-GE"/>
        </w:rPr>
      </w:pPr>
      <w:r>
        <w:rPr>
          <w:rFonts w:ascii="Sylfaen" w:hAnsi="Sylfaen"/>
          <w:lang w:val="ka-GE"/>
        </w:rPr>
        <w:t>„</w:t>
      </w:r>
      <w:r w:rsidRPr="00014A4E">
        <w:rPr>
          <w:lang w:val="ka-GE"/>
        </w:rPr>
        <w:t>7</w:t>
      </w:r>
      <w:r w:rsidRPr="00014A4E">
        <w:rPr>
          <w:vertAlign w:val="superscript"/>
          <w:lang w:val="ka-GE"/>
        </w:rPr>
        <w:t>2</w:t>
      </w:r>
      <w:r w:rsidRPr="00014A4E">
        <w:rPr>
          <w:lang w:val="ka-GE"/>
        </w:rPr>
        <w:t xml:space="preserve">. </w:t>
      </w:r>
      <w:r w:rsidRPr="00014A4E">
        <w:rPr>
          <w:rFonts w:ascii="Sylfaen" w:hAnsi="Sylfaen" w:cs="Sylfaen"/>
          <w:lang w:val="ka-GE"/>
        </w:rPr>
        <w:t>იზოლაციისას</w:t>
      </w:r>
      <w:r w:rsidRPr="00014A4E">
        <w:rPr>
          <w:lang w:val="ka-GE"/>
        </w:rPr>
        <w:t xml:space="preserve"> </w:t>
      </w:r>
      <w:r w:rsidRPr="00014A4E">
        <w:rPr>
          <w:rFonts w:ascii="Sylfaen" w:hAnsi="Sylfaen" w:cs="Sylfaen"/>
          <w:lang w:val="ka-GE"/>
        </w:rPr>
        <w:t>პირის</w:t>
      </w:r>
      <w:r w:rsidRPr="00014A4E">
        <w:rPr>
          <w:lang w:val="ka-GE"/>
        </w:rPr>
        <w:t xml:space="preserve"> </w:t>
      </w:r>
      <w:r w:rsidRPr="00014A4E">
        <w:rPr>
          <w:rFonts w:ascii="Sylfaen" w:hAnsi="Sylfaen" w:cs="Sylfaen"/>
          <w:lang w:val="ka-GE"/>
        </w:rPr>
        <w:t>ტესტირების</w:t>
      </w:r>
      <w:r w:rsidRPr="00014A4E">
        <w:rPr>
          <w:lang w:val="ka-GE"/>
        </w:rPr>
        <w:t xml:space="preserve"> </w:t>
      </w:r>
      <w:r w:rsidRPr="00014A4E">
        <w:rPr>
          <w:rFonts w:ascii="Sylfaen" w:hAnsi="Sylfaen" w:cs="Sylfaen"/>
          <w:lang w:val="ka-GE"/>
        </w:rPr>
        <w:t>საკითხები</w:t>
      </w:r>
      <w:r w:rsidRPr="00014A4E">
        <w:rPr>
          <w:lang w:val="ka-GE"/>
        </w:rPr>
        <w:t xml:space="preserve"> </w:t>
      </w:r>
      <w:r w:rsidRPr="00014A4E">
        <w:rPr>
          <w:rFonts w:ascii="Sylfaen" w:hAnsi="Sylfaen" w:cs="Sylfaen"/>
          <w:lang w:val="ka-GE"/>
        </w:rPr>
        <w:t>რეგულირდება</w:t>
      </w:r>
      <w:r w:rsidRPr="00014A4E">
        <w:rPr>
          <w:lang w:val="ka-GE"/>
        </w:rPr>
        <w:t xml:space="preserve"> „</w:t>
      </w:r>
      <w:r w:rsidRPr="00014A4E">
        <w:rPr>
          <w:rFonts w:ascii="Sylfaen" w:hAnsi="Sylfaen" w:cs="Sylfaen"/>
          <w:lang w:val="ka-GE"/>
        </w:rPr>
        <w:t>კორონავირუსით</w:t>
      </w:r>
      <w:r w:rsidRPr="00014A4E">
        <w:rPr>
          <w:lang w:val="ka-GE"/>
        </w:rPr>
        <w:t xml:space="preserve"> (SARS-CoV-2) </w:t>
      </w:r>
      <w:r w:rsidRPr="00014A4E">
        <w:rPr>
          <w:rFonts w:ascii="Sylfaen" w:hAnsi="Sylfaen" w:cs="Sylfaen"/>
          <w:lang w:val="ka-GE"/>
        </w:rPr>
        <w:t>გამოწვეულ</w:t>
      </w:r>
      <w:r w:rsidRPr="00014A4E">
        <w:rPr>
          <w:lang w:val="ka-GE"/>
        </w:rPr>
        <w:t xml:space="preserve"> </w:t>
      </w:r>
      <w:r w:rsidRPr="00014A4E">
        <w:rPr>
          <w:rFonts w:ascii="Sylfaen" w:hAnsi="Sylfaen" w:cs="Sylfaen"/>
          <w:lang w:val="ka-GE"/>
        </w:rPr>
        <w:t>ინფექციაზე</w:t>
      </w:r>
      <w:r w:rsidRPr="00014A4E">
        <w:rPr>
          <w:lang w:val="ka-GE"/>
        </w:rPr>
        <w:t xml:space="preserve"> (COVID-19) </w:t>
      </w:r>
      <w:r w:rsidRPr="00014A4E">
        <w:rPr>
          <w:rFonts w:ascii="Sylfaen" w:hAnsi="Sylfaen" w:cs="Sylfaen"/>
          <w:lang w:val="ka-GE"/>
        </w:rPr>
        <w:t>სავალდებულო</w:t>
      </w:r>
      <w:r w:rsidRPr="00014A4E">
        <w:rPr>
          <w:lang w:val="ka-GE"/>
        </w:rPr>
        <w:t xml:space="preserve"> </w:t>
      </w:r>
      <w:r w:rsidRPr="00014A4E">
        <w:rPr>
          <w:rFonts w:ascii="Sylfaen" w:hAnsi="Sylfaen" w:cs="Sylfaen"/>
          <w:lang w:val="ka-GE"/>
        </w:rPr>
        <w:t>ტესტირებას</w:t>
      </w:r>
      <w:r w:rsidRPr="00014A4E">
        <w:rPr>
          <w:lang w:val="ka-GE"/>
        </w:rPr>
        <w:t xml:space="preserve"> </w:t>
      </w:r>
      <w:r w:rsidRPr="00014A4E">
        <w:rPr>
          <w:rFonts w:ascii="Sylfaen" w:hAnsi="Sylfaen" w:cs="Sylfaen"/>
          <w:lang w:val="ka-GE"/>
        </w:rPr>
        <w:t>დაქვემდებარებულ</w:t>
      </w:r>
      <w:r w:rsidRPr="00014A4E">
        <w:rPr>
          <w:lang w:val="ka-GE"/>
        </w:rPr>
        <w:t xml:space="preserve"> </w:t>
      </w:r>
      <w:r w:rsidRPr="00014A4E">
        <w:rPr>
          <w:rFonts w:ascii="Sylfaen" w:hAnsi="Sylfaen" w:cs="Sylfaen"/>
          <w:lang w:val="ka-GE"/>
        </w:rPr>
        <w:t>პრიორიტეტულ</w:t>
      </w:r>
      <w:r w:rsidRPr="00014A4E">
        <w:rPr>
          <w:lang w:val="ka-GE"/>
        </w:rPr>
        <w:t xml:space="preserve"> </w:t>
      </w:r>
      <w:r w:rsidRPr="00014A4E">
        <w:rPr>
          <w:rFonts w:ascii="Sylfaen" w:hAnsi="Sylfaen" w:cs="Sylfaen"/>
          <w:lang w:val="ka-GE"/>
        </w:rPr>
        <w:t>პირთა</w:t>
      </w:r>
      <w:r w:rsidRPr="00014A4E">
        <w:rPr>
          <w:lang w:val="ka-GE"/>
        </w:rPr>
        <w:t xml:space="preserve"> </w:t>
      </w:r>
      <w:r w:rsidRPr="00014A4E">
        <w:rPr>
          <w:rFonts w:ascii="Sylfaen" w:hAnsi="Sylfaen" w:cs="Sylfaen"/>
          <w:lang w:val="ka-GE"/>
        </w:rPr>
        <w:t>ნუსხისა</w:t>
      </w:r>
      <w:r w:rsidRPr="00014A4E">
        <w:rPr>
          <w:lang w:val="ka-GE"/>
        </w:rPr>
        <w:t xml:space="preserve"> </w:t>
      </w:r>
      <w:r w:rsidRPr="00014A4E">
        <w:rPr>
          <w:rFonts w:ascii="Sylfaen" w:hAnsi="Sylfaen" w:cs="Sylfaen"/>
          <w:lang w:val="ka-GE"/>
        </w:rPr>
        <w:t>და</w:t>
      </w:r>
      <w:r w:rsidRPr="00014A4E">
        <w:rPr>
          <w:lang w:val="ka-GE"/>
        </w:rPr>
        <w:t xml:space="preserve"> </w:t>
      </w:r>
      <w:r w:rsidRPr="00014A4E">
        <w:rPr>
          <w:rFonts w:ascii="Sylfaen" w:hAnsi="Sylfaen" w:cs="Sylfaen"/>
          <w:lang w:val="ka-GE"/>
        </w:rPr>
        <w:t>ჩატარების</w:t>
      </w:r>
      <w:r w:rsidRPr="00014A4E">
        <w:rPr>
          <w:lang w:val="ka-GE"/>
        </w:rPr>
        <w:t xml:space="preserve"> </w:t>
      </w:r>
      <w:r w:rsidRPr="00014A4E">
        <w:rPr>
          <w:rFonts w:ascii="Sylfaen" w:hAnsi="Sylfaen" w:cs="Sylfaen"/>
          <w:lang w:val="ka-GE"/>
        </w:rPr>
        <w:t>წესის</w:t>
      </w:r>
      <w:r w:rsidRPr="00014A4E">
        <w:rPr>
          <w:lang w:val="ka-GE"/>
        </w:rPr>
        <w:t xml:space="preserve"> </w:t>
      </w:r>
      <w:r w:rsidRPr="00014A4E">
        <w:rPr>
          <w:rFonts w:ascii="Sylfaen" w:hAnsi="Sylfaen" w:cs="Sylfaen"/>
          <w:lang w:val="ka-GE"/>
        </w:rPr>
        <w:t>დამტკიცების</w:t>
      </w:r>
      <w:r w:rsidRPr="00014A4E">
        <w:rPr>
          <w:lang w:val="ka-GE"/>
        </w:rPr>
        <w:t xml:space="preserve"> </w:t>
      </w:r>
      <w:r w:rsidRPr="00014A4E">
        <w:rPr>
          <w:rFonts w:ascii="Sylfaen" w:hAnsi="Sylfaen" w:cs="Sylfaen"/>
          <w:lang w:val="ka-GE"/>
        </w:rPr>
        <w:t>შესახებ</w:t>
      </w:r>
      <w:r w:rsidRPr="00014A4E">
        <w:rPr>
          <w:lang w:val="ka-GE"/>
        </w:rPr>
        <w:t xml:space="preserve">“ </w:t>
      </w:r>
      <w:r w:rsidRPr="00014A4E">
        <w:rPr>
          <w:rFonts w:ascii="Sylfaen" w:hAnsi="Sylfaen" w:cs="Sylfaen"/>
          <w:lang w:val="ka-GE"/>
        </w:rPr>
        <w:t>საქართვეოს</w:t>
      </w:r>
      <w:r w:rsidRPr="00014A4E">
        <w:rPr>
          <w:lang w:val="ka-GE"/>
        </w:rPr>
        <w:t xml:space="preserve"> </w:t>
      </w:r>
      <w:r w:rsidRPr="00014A4E">
        <w:rPr>
          <w:rFonts w:ascii="Sylfaen" w:hAnsi="Sylfaen" w:cs="Sylfaen"/>
          <w:lang w:val="ka-GE"/>
        </w:rPr>
        <w:t>მთავრობის</w:t>
      </w:r>
      <w:r w:rsidRPr="00014A4E">
        <w:rPr>
          <w:lang w:val="ka-GE"/>
        </w:rPr>
        <w:t xml:space="preserve"> 2020 </w:t>
      </w:r>
      <w:r w:rsidRPr="00014A4E">
        <w:rPr>
          <w:rFonts w:ascii="Sylfaen" w:hAnsi="Sylfaen" w:cs="Sylfaen"/>
          <w:lang w:val="ka-GE"/>
        </w:rPr>
        <w:t>წლის</w:t>
      </w:r>
      <w:r w:rsidRPr="00014A4E">
        <w:rPr>
          <w:lang w:val="ka-GE"/>
        </w:rPr>
        <w:t xml:space="preserve"> 15 </w:t>
      </w:r>
      <w:r w:rsidRPr="00014A4E">
        <w:rPr>
          <w:rFonts w:ascii="Sylfaen" w:hAnsi="Sylfaen" w:cs="Sylfaen"/>
          <w:lang w:val="ka-GE"/>
        </w:rPr>
        <w:t>ივნისის</w:t>
      </w:r>
      <w:r w:rsidRPr="00014A4E">
        <w:rPr>
          <w:lang w:val="ka-GE"/>
        </w:rPr>
        <w:t xml:space="preserve"> N975 </w:t>
      </w:r>
      <w:r w:rsidRPr="00014A4E">
        <w:rPr>
          <w:rFonts w:ascii="Sylfaen" w:hAnsi="Sylfaen" w:cs="Sylfaen"/>
          <w:lang w:val="ka-GE"/>
        </w:rPr>
        <w:t>განკარგულების</w:t>
      </w:r>
      <w:r w:rsidRPr="00014A4E">
        <w:rPr>
          <w:lang w:val="ka-GE"/>
        </w:rPr>
        <w:t xml:space="preserve"> </w:t>
      </w:r>
      <w:r w:rsidRPr="00014A4E">
        <w:rPr>
          <w:rFonts w:ascii="Sylfaen" w:hAnsi="Sylfaen" w:cs="Sylfaen"/>
          <w:lang w:val="ka-GE"/>
        </w:rPr>
        <w:t>შესაბამისად</w:t>
      </w:r>
      <w:r w:rsidRPr="00014A4E">
        <w:rPr>
          <w:lang w:val="ka-GE"/>
        </w:rPr>
        <w:t>.</w:t>
      </w:r>
      <w:r w:rsidR="00DC4A7B">
        <w:rPr>
          <w:rFonts w:ascii="Sylfaen" w:hAnsi="Sylfaen"/>
          <w:lang w:val="ka-GE"/>
        </w:rPr>
        <w:t>“.</w:t>
      </w:r>
    </w:p>
    <w:p w:rsidR="00913DA1" w:rsidRDefault="0032458A" w:rsidP="004120B3">
      <w:pPr>
        <w:ind w:firstLine="720"/>
        <w:jc w:val="both"/>
        <w:rPr>
          <w:rFonts w:ascii="Sylfaen" w:hAnsi="Sylfaen"/>
          <w:lang w:val="ka-GE"/>
        </w:rPr>
      </w:pPr>
      <w:r w:rsidRPr="00014A4E">
        <w:rPr>
          <w:rFonts w:ascii="Sylfaen" w:hAnsi="Sylfaen" w:cs="Sylfaen"/>
          <w:b/>
          <w:lang w:val="ka-GE"/>
        </w:rPr>
        <w:t>მუხლი</w:t>
      </w:r>
      <w:r w:rsidR="004120B3" w:rsidRPr="00014A4E">
        <w:rPr>
          <w:b/>
          <w:lang w:val="ka-GE"/>
        </w:rPr>
        <w:t xml:space="preserve"> 2</w:t>
      </w:r>
      <w:r w:rsidR="004120B3" w:rsidRPr="00014A4E">
        <w:rPr>
          <w:lang w:val="ka-GE"/>
        </w:rPr>
        <w:t xml:space="preserve">. </w:t>
      </w:r>
      <w:r w:rsidRPr="00014A4E">
        <w:rPr>
          <w:rFonts w:ascii="Sylfaen" w:hAnsi="Sylfaen" w:cs="Sylfaen"/>
          <w:lang w:val="ka-GE"/>
        </w:rPr>
        <w:t>დადგენილება</w:t>
      </w:r>
      <w:r w:rsidRPr="00014A4E">
        <w:rPr>
          <w:lang w:val="ka-GE"/>
        </w:rPr>
        <w:t xml:space="preserve"> </w:t>
      </w:r>
      <w:r w:rsidRPr="00014A4E">
        <w:rPr>
          <w:rFonts w:ascii="Sylfaen" w:hAnsi="Sylfaen" w:cs="Sylfaen"/>
          <w:lang w:val="ka-GE"/>
        </w:rPr>
        <w:t>ამოქმედდეს</w:t>
      </w:r>
      <w:r w:rsidRPr="00014A4E">
        <w:rPr>
          <w:lang w:val="ka-GE"/>
        </w:rPr>
        <w:t xml:space="preserve"> </w:t>
      </w:r>
      <w:r w:rsidR="004120B3">
        <w:rPr>
          <w:rFonts w:ascii="Sylfaen" w:hAnsi="Sylfaen"/>
          <w:lang w:val="ka-GE"/>
        </w:rPr>
        <w:t>გამოქვეყნებ</w:t>
      </w:r>
      <w:r w:rsidR="004120B3" w:rsidRPr="00014A4E">
        <w:rPr>
          <w:rFonts w:ascii="Sylfaen" w:hAnsi="Sylfaen" w:cs="Sylfaen"/>
          <w:lang w:val="ka-GE"/>
        </w:rPr>
        <w:t>ი</w:t>
      </w:r>
      <w:r w:rsidR="004120B3">
        <w:rPr>
          <w:rFonts w:ascii="Sylfaen" w:hAnsi="Sylfaen"/>
          <w:lang w:val="ka-GE"/>
        </w:rPr>
        <w:t>სთანავე.</w:t>
      </w: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4120B3">
      <w:pPr>
        <w:ind w:firstLine="720"/>
        <w:jc w:val="both"/>
        <w:rPr>
          <w:rFonts w:ascii="Sylfaen" w:hAnsi="Sylfaen"/>
          <w:lang w:val="ka-GE"/>
        </w:rPr>
      </w:pPr>
    </w:p>
    <w:p w:rsidR="00014A4E" w:rsidRDefault="00014A4E" w:rsidP="00014A4E">
      <w:pPr>
        <w:jc w:val="both"/>
        <w:rPr>
          <w:rFonts w:ascii="Sylfaen" w:hAnsi="Sylfaen"/>
          <w:lang w:val="ka-GE"/>
        </w:rPr>
      </w:pPr>
    </w:p>
    <w:p w:rsidR="00014A4E" w:rsidRDefault="00014A4E" w:rsidP="00014A4E">
      <w:pPr>
        <w:ind w:firstLine="720"/>
        <w:jc w:val="center"/>
        <w:rPr>
          <w:rFonts w:ascii="Sylfaen" w:hAnsi="Sylfaen"/>
          <w:b/>
          <w:lang w:val="ka-GE"/>
        </w:rPr>
      </w:pPr>
    </w:p>
    <w:p w:rsidR="007D7A83" w:rsidRDefault="007D7A83" w:rsidP="00014A4E">
      <w:pPr>
        <w:ind w:firstLine="720"/>
        <w:jc w:val="center"/>
        <w:rPr>
          <w:rFonts w:ascii="Sylfaen" w:hAnsi="Sylfaen"/>
          <w:b/>
          <w:lang w:val="ka-GE"/>
        </w:rPr>
      </w:pPr>
    </w:p>
    <w:p w:rsidR="007D7A83" w:rsidRDefault="007D7A83" w:rsidP="00014A4E">
      <w:pPr>
        <w:ind w:firstLine="720"/>
        <w:jc w:val="center"/>
        <w:rPr>
          <w:rFonts w:ascii="Sylfaen" w:hAnsi="Sylfaen"/>
          <w:b/>
          <w:lang w:val="ka-GE"/>
        </w:rPr>
      </w:pPr>
    </w:p>
    <w:p w:rsidR="007D7A83" w:rsidRDefault="007D7A83" w:rsidP="00014A4E">
      <w:pPr>
        <w:ind w:firstLine="720"/>
        <w:jc w:val="center"/>
        <w:rPr>
          <w:rFonts w:ascii="Sylfaen" w:hAnsi="Sylfaen"/>
          <w:b/>
          <w:lang w:val="ka-GE"/>
        </w:rPr>
      </w:pPr>
    </w:p>
    <w:p w:rsidR="007D7A83" w:rsidRPr="00014A4E" w:rsidRDefault="007D7A83" w:rsidP="00014A4E">
      <w:pPr>
        <w:ind w:firstLine="720"/>
        <w:jc w:val="center"/>
        <w:rPr>
          <w:rFonts w:ascii="Sylfaen" w:hAnsi="Sylfaen"/>
          <w:b/>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განმარტებითი ბარათი</w:t>
      </w:r>
    </w:p>
    <w:p w:rsidR="00014A4E" w:rsidRPr="00014A4E" w:rsidRDefault="00014A4E" w:rsidP="00014A4E">
      <w:pPr>
        <w:jc w:val="center"/>
        <w:rPr>
          <w:b/>
          <w:lang w:val="ka-GE"/>
        </w:rPr>
      </w:pPr>
      <w:r w:rsidRPr="0032458A">
        <w:rPr>
          <w:b/>
        </w:rPr>
        <w:t>„</w:t>
      </w:r>
      <w:proofErr w:type="spellStart"/>
      <w:proofErr w:type="gramStart"/>
      <w:r w:rsidRPr="0032458A">
        <w:rPr>
          <w:rFonts w:ascii="Sylfaen" w:hAnsi="Sylfaen" w:cs="Sylfaen"/>
          <w:b/>
        </w:rPr>
        <w:t>იზოლაციისა</w:t>
      </w:r>
      <w:proofErr w:type="spellEnd"/>
      <w:proofErr w:type="gramEnd"/>
      <w:r w:rsidRPr="0032458A">
        <w:rPr>
          <w:b/>
        </w:rPr>
        <w:t xml:space="preserve"> </w:t>
      </w:r>
      <w:proofErr w:type="spellStart"/>
      <w:r w:rsidRPr="0032458A">
        <w:rPr>
          <w:rFonts w:ascii="Sylfaen" w:hAnsi="Sylfaen" w:cs="Sylfaen"/>
          <w:b/>
        </w:rPr>
        <w:t>და</w:t>
      </w:r>
      <w:proofErr w:type="spellEnd"/>
      <w:r w:rsidRPr="0032458A">
        <w:rPr>
          <w:b/>
        </w:rPr>
        <w:t xml:space="preserve"> </w:t>
      </w:r>
      <w:proofErr w:type="spellStart"/>
      <w:r w:rsidRPr="0032458A">
        <w:rPr>
          <w:rFonts w:ascii="Sylfaen" w:hAnsi="Sylfaen" w:cs="Sylfaen"/>
          <w:b/>
        </w:rPr>
        <w:t>კარანტინის</w:t>
      </w:r>
      <w:proofErr w:type="spellEnd"/>
      <w:r w:rsidRPr="0032458A">
        <w:rPr>
          <w:b/>
        </w:rPr>
        <w:t xml:space="preserve"> </w:t>
      </w:r>
      <w:proofErr w:type="spellStart"/>
      <w:r w:rsidRPr="0032458A">
        <w:rPr>
          <w:rFonts w:ascii="Sylfaen" w:hAnsi="Sylfaen" w:cs="Sylfaen"/>
          <w:b/>
        </w:rPr>
        <w:t>წესების</w:t>
      </w:r>
      <w:proofErr w:type="spellEnd"/>
      <w:r w:rsidRPr="0032458A">
        <w:rPr>
          <w:b/>
        </w:rPr>
        <w:t xml:space="preserve"> </w:t>
      </w:r>
      <w:proofErr w:type="spellStart"/>
      <w:r w:rsidRPr="0032458A">
        <w:rPr>
          <w:rFonts w:ascii="Sylfaen" w:hAnsi="Sylfaen" w:cs="Sylfaen"/>
          <w:b/>
        </w:rPr>
        <w:t>დამტკიცების</w:t>
      </w:r>
      <w:proofErr w:type="spellEnd"/>
      <w:r w:rsidRPr="0032458A">
        <w:rPr>
          <w:b/>
        </w:rPr>
        <w:t xml:space="preserve"> </w:t>
      </w:r>
      <w:proofErr w:type="spellStart"/>
      <w:r w:rsidRPr="0032458A">
        <w:rPr>
          <w:rFonts w:ascii="Sylfaen" w:hAnsi="Sylfaen" w:cs="Sylfaen"/>
          <w:b/>
        </w:rPr>
        <w:t>შესახებ</w:t>
      </w:r>
      <w:proofErr w:type="spellEnd"/>
      <w:r w:rsidRPr="0032458A">
        <w:rPr>
          <w:b/>
        </w:rPr>
        <w:t xml:space="preserve">“ </w:t>
      </w:r>
      <w:proofErr w:type="spellStart"/>
      <w:r w:rsidRPr="0032458A">
        <w:rPr>
          <w:rFonts w:ascii="Sylfaen" w:hAnsi="Sylfaen" w:cs="Sylfaen"/>
          <w:b/>
        </w:rPr>
        <w:t>საქართველოს</w:t>
      </w:r>
      <w:proofErr w:type="spellEnd"/>
      <w:r w:rsidRPr="0032458A">
        <w:rPr>
          <w:b/>
        </w:rPr>
        <w:t xml:space="preserve"> </w:t>
      </w:r>
      <w:proofErr w:type="spellStart"/>
      <w:r w:rsidRPr="0032458A">
        <w:rPr>
          <w:rFonts w:ascii="Sylfaen" w:hAnsi="Sylfaen" w:cs="Sylfaen"/>
          <w:b/>
        </w:rPr>
        <w:t>მთავრობის</w:t>
      </w:r>
      <w:proofErr w:type="spellEnd"/>
      <w:r w:rsidRPr="0032458A">
        <w:rPr>
          <w:b/>
        </w:rPr>
        <w:t xml:space="preserve"> 2020 </w:t>
      </w:r>
      <w:proofErr w:type="spellStart"/>
      <w:r w:rsidRPr="0032458A">
        <w:rPr>
          <w:rFonts w:ascii="Sylfaen" w:hAnsi="Sylfaen" w:cs="Sylfaen"/>
          <w:b/>
        </w:rPr>
        <w:t>წლის</w:t>
      </w:r>
      <w:proofErr w:type="spellEnd"/>
      <w:r w:rsidRPr="0032458A">
        <w:rPr>
          <w:b/>
        </w:rPr>
        <w:t xml:space="preserve"> 23 </w:t>
      </w:r>
      <w:proofErr w:type="spellStart"/>
      <w:r w:rsidRPr="0032458A">
        <w:rPr>
          <w:rFonts w:ascii="Sylfaen" w:hAnsi="Sylfaen" w:cs="Sylfaen"/>
          <w:b/>
        </w:rPr>
        <w:t>მაისის</w:t>
      </w:r>
      <w:proofErr w:type="spellEnd"/>
      <w:r w:rsidRPr="0032458A">
        <w:rPr>
          <w:b/>
        </w:rPr>
        <w:t xml:space="preserve"> №322 </w:t>
      </w:r>
      <w:proofErr w:type="spellStart"/>
      <w:r w:rsidRPr="0032458A">
        <w:rPr>
          <w:rFonts w:ascii="Sylfaen" w:hAnsi="Sylfaen" w:cs="Sylfaen"/>
          <w:b/>
        </w:rPr>
        <w:t>დადგენილებაში</w:t>
      </w:r>
      <w:proofErr w:type="spellEnd"/>
      <w:r w:rsidRPr="0032458A">
        <w:rPr>
          <w:b/>
        </w:rPr>
        <w:t xml:space="preserve"> </w:t>
      </w:r>
      <w:proofErr w:type="spellStart"/>
      <w:r w:rsidRPr="0032458A">
        <w:rPr>
          <w:rFonts w:ascii="Sylfaen" w:hAnsi="Sylfaen" w:cs="Sylfaen"/>
          <w:b/>
        </w:rPr>
        <w:t>ცვლილების</w:t>
      </w:r>
      <w:proofErr w:type="spellEnd"/>
      <w:r w:rsidRPr="0032458A">
        <w:rPr>
          <w:b/>
        </w:rPr>
        <w:t xml:space="preserve"> </w:t>
      </w:r>
      <w:proofErr w:type="spellStart"/>
      <w:r w:rsidRPr="0032458A">
        <w:rPr>
          <w:rFonts w:ascii="Sylfaen" w:hAnsi="Sylfaen" w:cs="Sylfaen"/>
          <w:b/>
        </w:rPr>
        <w:t>შეტანის</w:t>
      </w:r>
      <w:proofErr w:type="spellEnd"/>
      <w:r w:rsidRPr="0032458A">
        <w:rPr>
          <w:b/>
        </w:rPr>
        <w:t xml:space="preserve"> </w:t>
      </w:r>
      <w:proofErr w:type="spellStart"/>
      <w:r w:rsidRPr="0032458A">
        <w:rPr>
          <w:rFonts w:ascii="Sylfaen" w:hAnsi="Sylfaen" w:cs="Sylfaen"/>
          <w:b/>
        </w:rPr>
        <w:t>თაობაზე</w:t>
      </w:r>
      <w:proofErr w:type="spellEnd"/>
      <w:r>
        <w:rPr>
          <w:rFonts w:ascii="Sylfaen" w:hAnsi="Sylfaen" w:cs="Sylfaen"/>
          <w:b/>
          <w:lang w:val="ka-GE"/>
        </w:rPr>
        <w:t>“</w:t>
      </w:r>
    </w:p>
    <w:p w:rsidR="00014A4E" w:rsidRPr="00014A4E" w:rsidRDefault="00014A4E" w:rsidP="00014A4E">
      <w:pPr>
        <w:ind w:firstLine="720"/>
        <w:jc w:val="center"/>
        <w:rPr>
          <w:rFonts w:ascii="Sylfaen" w:hAnsi="Sylfaen"/>
          <w:b/>
          <w:lang w:val="ka-GE"/>
        </w:rPr>
      </w:pPr>
      <w:r w:rsidRPr="00014A4E">
        <w:rPr>
          <w:rFonts w:ascii="Sylfaen" w:hAnsi="Sylfaen"/>
          <w:b/>
          <w:lang w:val="ka-GE"/>
        </w:rPr>
        <w:t xml:space="preserve">საქართველოს მთავრობის </w:t>
      </w:r>
      <w:r>
        <w:rPr>
          <w:rFonts w:ascii="Sylfaen" w:hAnsi="Sylfaen"/>
          <w:b/>
          <w:lang w:val="ka-GE"/>
        </w:rPr>
        <w:t>დადგენ</w:t>
      </w:r>
      <w:r w:rsidRPr="00014A4E">
        <w:rPr>
          <w:rFonts w:ascii="Sylfaen" w:hAnsi="Sylfaen"/>
          <w:b/>
          <w:lang w:val="ka-GE"/>
        </w:rPr>
        <w:t>ილების პროექტზე</w:t>
      </w:r>
    </w:p>
    <w:p w:rsidR="00014A4E" w:rsidRPr="00014A4E" w:rsidRDefault="00014A4E" w:rsidP="00014A4E">
      <w:pPr>
        <w:ind w:firstLine="720"/>
        <w:jc w:val="center"/>
        <w:rPr>
          <w:rFonts w:ascii="Sylfaen" w:hAnsi="Sylfaen"/>
          <w:b/>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ინფორმაცია პროექტის შესახებ</w:t>
      </w:r>
    </w:p>
    <w:p w:rsidR="00014A4E" w:rsidRPr="00014A4E" w:rsidRDefault="00014A4E" w:rsidP="00014A4E">
      <w:pPr>
        <w:ind w:firstLine="720"/>
        <w:jc w:val="center"/>
        <w:rPr>
          <w:rFonts w:ascii="Sylfaen" w:hAnsi="Sylfaen"/>
          <w:b/>
          <w:lang w:val="ka-GE"/>
        </w:rPr>
      </w:pPr>
      <w:r w:rsidRPr="00014A4E">
        <w:rPr>
          <w:rFonts w:ascii="Sylfaen" w:hAnsi="Sylfaen"/>
          <w:b/>
          <w:lang w:val="ka-GE"/>
        </w:rPr>
        <w:t>დადგენილების პროექტის მომზადება განპირობებულია შემდეგი გარემოებით:</w:t>
      </w:r>
    </w:p>
    <w:p w:rsidR="00014A4E" w:rsidRPr="00014A4E" w:rsidRDefault="00014A4E" w:rsidP="00014A4E">
      <w:pPr>
        <w:ind w:firstLine="720"/>
        <w:jc w:val="both"/>
        <w:rPr>
          <w:rFonts w:ascii="Sylfaen" w:hAnsi="Sylfaen"/>
          <w:lang w:val="ka-GE"/>
        </w:rPr>
      </w:pPr>
    </w:p>
    <w:p w:rsidR="00014A4E" w:rsidRDefault="002852EA" w:rsidP="00014A4E">
      <w:pPr>
        <w:ind w:firstLine="720"/>
        <w:jc w:val="both"/>
        <w:rPr>
          <w:rFonts w:ascii="Sylfaen" w:hAnsi="Sylfaen"/>
          <w:lang w:val="ka-GE"/>
        </w:rPr>
      </w:pPr>
      <w:r w:rsidRPr="005D112B">
        <w:rPr>
          <w:rFonts w:ascii="Sylfaen" w:hAnsi="Sylfaen"/>
          <w:highlight w:val="yellow"/>
          <w:lang w:val="ka-GE"/>
        </w:rPr>
        <w:t xml:space="preserve">აღნიშნული საკითხი რეგულირდებოდა </w:t>
      </w:r>
      <w:r w:rsidR="00BD64DB" w:rsidRPr="005D112B">
        <w:rPr>
          <w:rFonts w:ascii="Sylfaen" w:hAnsi="Sylfaen" w:cs="Calibri"/>
          <w:sz w:val="24"/>
          <w:szCs w:val="24"/>
          <w:highlight w:val="yellow"/>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BD64DB" w:rsidRPr="005D112B">
        <w:rPr>
          <w:rFonts w:ascii="Sylfaen" w:hAnsi="Sylfaen" w:cs="Calibri"/>
          <w:bCs/>
          <w:sz w:val="24"/>
          <w:szCs w:val="24"/>
          <w:highlight w:val="yellow"/>
          <w:lang w:val="ka-GE"/>
        </w:rPr>
        <w:t xml:space="preserve">  </w:t>
      </w:r>
      <w:r w:rsidRPr="005D112B">
        <w:rPr>
          <w:rFonts w:ascii="Sylfaen" w:hAnsi="Sylfaen"/>
          <w:highlight w:val="yellow"/>
          <w:lang w:val="ka-GE"/>
        </w:rPr>
        <w:t>მინისტრის  ბრძანებით და ვინაიდან დარეგულირდა ასევე განკარგულებით  მართებულია ეს აისახოს ამ დადგენილებაშიც</w:t>
      </w:r>
      <w:r w:rsidR="00BD64DB" w:rsidRPr="005D112B">
        <w:rPr>
          <w:rFonts w:ascii="Sylfaen" w:hAnsi="Sylfaen"/>
          <w:highlight w:val="yellow"/>
          <w:lang w:val="ka-GE"/>
        </w:rPr>
        <w:t>.</w:t>
      </w:r>
    </w:p>
    <w:p w:rsidR="00014A4E" w:rsidRPr="00014A4E" w:rsidRDefault="00014A4E" w:rsidP="001711E7">
      <w:pPr>
        <w:jc w:val="both"/>
        <w:rPr>
          <w:rFonts w:ascii="Sylfaen" w:hAnsi="Sylfaen"/>
          <w:b/>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ინფორმაცია ევროკავშირის სამართლებრივი აქტის შესახებ</w:t>
      </w:r>
    </w:p>
    <w:p w:rsidR="00014A4E" w:rsidRPr="00014A4E" w:rsidRDefault="00014A4E" w:rsidP="00014A4E">
      <w:pPr>
        <w:ind w:firstLine="720"/>
        <w:jc w:val="both"/>
        <w:rPr>
          <w:rFonts w:ascii="Sylfaen" w:hAnsi="Sylfaen"/>
          <w:lang w:val="ka-GE"/>
        </w:rPr>
      </w:pPr>
      <w:r w:rsidRPr="00014A4E">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14A4E" w:rsidRPr="00014A4E" w:rsidRDefault="00014A4E" w:rsidP="00014A4E">
      <w:pPr>
        <w:ind w:firstLine="720"/>
        <w:jc w:val="both"/>
        <w:rPr>
          <w:rFonts w:ascii="Sylfaen" w:hAnsi="Sylfaen"/>
          <w:lang w:val="ka-GE"/>
        </w:rPr>
      </w:pPr>
    </w:p>
    <w:p w:rsidR="00014A4E" w:rsidRPr="00014A4E" w:rsidRDefault="00014A4E" w:rsidP="00014A4E">
      <w:pPr>
        <w:ind w:firstLine="720"/>
        <w:jc w:val="both"/>
        <w:rPr>
          <w:rFonts w:ascii="Sylfaen" w:hAnsi="Sylfaen"/>
          <w:b/>
          <w:lang w:val="ka-GE"/>
        </w:rPr>
      </w:pPr>
      <w:r w:rsidRPr="00014A4E">
        <w:rPr>
          <w:rFonts w:ascii="Sylfaen" w:hAnsi="Sylfaen"/>
          <w:b/>
          <w:lang w:val="ka-GE"/>
        </w:rPr>
        <w:t>პროექტის მიღებით გამოწვეული საფინანსო-ეკონომიკური შედეგების გაანგარიშება</w:t>
      </w:r>
    </w:p>
    <w:p w:rsidR="00014A4E" w:rsidRDefault="00014A4E" w:rsidP="00014A4E">
      <w:pPr>
        <w:ind w:firstLine="720"/>
        <w:jc w:val="both"/>
        <w:rPr>
          <w:rFonts w:ascii="Sylfaen" w:hAnsi="Sylfaen"/>
          <w:lang w:val="ka-GE"/>
        </w:rPr>
      </w:pPr>
      <w:r w:rsidRPr="00014A4E">
        <w:rPr>
          <w:rFonts w:ascii="Sylfaen" w:hAnsi="Sylfaen"/>
          <w:lang w:val="ka-GE"/>
        </w:rPr>
        <w:t>პროექტით გათვალისწინებული ღონისძიებები არ გამოიწვევს სახელმწიფო ბიუჯეტიდან დამატებითი ფინანსური რესურსების გამოყოფის საჭიროებას.</w:t>
      </w:r>
    </w:p>
    <w:p w:rsidR="00014A4E" w:rsidRPr="00014A4E" w:rsidRDefault="00014A4E" w:rsidP="00014A4E">
      <w:pPr>
        <w:ind w:firstLine="720"/>
        <w:jc w:val="both"/>
        <w:rPr>
          <w:rFonts w:ascii="Sylfaen" w:hAnsi="Sylfaen"/>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t>პროექტის მოსალოდნელი შედეგები</w:t>
      </w:r>
    </w:p>
    <w:p w:rsidR="00014A4E" w:rsidRPr="00863245" w:rsidRDefault="00014A4E" w:rsidP="00863245">
      <w:pPr>
        <w:ind w:firstLine="720"/>
        <w:jc w:val="both"/>
        <w:rPr>
          <w:rFonts w:ascii="Sylfaen" w:hAnsi="Sylfaen"/>
        </w:rPr>
      </w:pPr>
      <w:r w:rsidRPr="005D112B">
        <w:rPr>
          <w:rFonts w:ascii="Sylfaen" w:hAnsi="Sylfaen"/>
          <w:highlight w:val="yellow"/>
          <w:lang w:val="ka-GE"/>
        </w:rPr>
        <w:t>მოსახლეობის დაცვა ახალი კორონავირუსული დაავადების გავრცელებისაგან, ინფიცირებულთა დროული იდენტიფიკაციისა და მკურნალობის გზით</w:t>
      </w:r>
      <w:r w:rsidR="00863245" w:rsidRPr="005D112B">
        <w:rPr>
          <w:rFonts w:ascii="Sylfaen" w:hAnsi="Sylfaen"/>
          <w:highlight w:val="yellow"/>
        </w:rPr>
        <w:t>.</w:t>
      </w:r>
    </w:p>
    <w:p w:rsidR="00014A4E" w:rsidRPr="00014A4E" w:rsidRDefault="00014A4E" w:rsidP="00014A4E">
      <w:pPr>
        <w:ind w:firstLine="720"/>
        <w:jc w:val="both"/>
        <w:rPr>
          <w:rFonts w:ascii="Sylfaen" w:hAnsi="Sylfaen"/>
          <w:lang w:val="ka-GE"/>
        </w:rPr>
      </w:pPr>
    </w:p>
    <w:p w:rsidR="00014A4E" w:rsidRPr="00014A4E" w:rsidRDefault="00014A4E" w:rsidP="00863245">
      <w:pPr>
        <w:ind w:firstLine="720"/>
        <w:jc w:val="center"/>
        <w:rPr>
          <w:rFonts w:ascii="Sylfaen" w:hAnsi="Sylfaen"/>
          <w:b/>
          <w:lang w:val="ka-GE"/>
        </w:rPr>
      </w:pPr>
      <w:r w:rsidRPr="00014A4E">
        <w:rPr>
          <w:rFonts w:ascii="Sylfaen" w:hAnsi="Sylfaen"/>
          <w:b/>
          <w:lang w:val="ka-GE"/>
        </w:rPr>
        <w:t>პროექტის განხორციელების ვ</w:t>
      </w:r>
      <w:bookmarkStart w:id="2" w:name="_GoBack"/>
      <w:bookmarkEnd w:id="2"/>
      <w:r w:rsidRPr="00014A4E">
        <w:rPr>
          <w:rFonts w:ascii="Sylfaen" w:hAnsi="Sylfaen"/>
          <w:b/>
          <w:lang w:val="ka-GE"/>
        </w:rPr>
        <w:t>ადები</w:t>
      </w:r>
    </w:p>
    <w:p w:rsidR="00014A4E" w:rsidRDefault="00014A4E" w:rsidP="00014A4E">
      <w:pPr>
        <w:ind w:firstLine="720"/>
        <w:jc w:val="both"/>
        <w:rPr>
          <w:rFonts w:ascii="Sylfaen" w:hAnsi="Sylfaen"/>
          <w:lang w:val="ka-GE"/>
        </w:rPr>
      </w:pPr>
      <w:r w:rsidRPr="00014A4E">
        <w:rPr>
          <w:rFonts w:ascii="Sylfaen" w:hAnsi="Sylfaen"/>
          <w:lang w:val="ka-GE"/>
        </w:rPr>
        <w:t>დადგენილება ამოქმედდება გამოქვეყნებისთანავე.</w:t>
      </w:r>
    </w:p>
    <w:p w:rsidR="00014A4E" w:rsidRPr="00014A4E" w:rsidRDefault="00014A4E" w:rsidP="00014A4E">
      <w:pPr>
        <w:ind w:firstLine="720"/>
        <w:jc w:val="both"/>
        <w:rPr>
          <w:rFonts w:ascii="Sylfaen" w:hAnsi="Sylfaen"/>
          <w:lang w:val="ka-GE"/>
        </w:rPr>
      </w:pPr>
    </w:p>
    <w:p w:rsidR="00014A4E" w:rsidRPr="00014A4E" w:rsidRDefault="00014A4E" w:rsidP="00014A4E">
      <w:pPr>
        <w:ind w:firstLine="720"/>
        <w:jc w:val="center"/>
        <w:rPr>
          <w:rFonts w:ascii="Sylfaen" w:hAnsi="Sylfaen"/>
          <w:b/>
          <w:lang w:val="ka-GE"/>
        </w:rPr>
      </w:pPr>
      <w:r w:rsidRPr="00014A4E">
        <w:rPr>
          <w:rFonts w:ascii="Sylfaen" w:hAnsi="Sylfaen"/>
          <w:b/>
          <w:lang w:val="ka-GE"/>
        </w:rPr>
        <w:lastRenderedPageBreak/>
        <w:t>პროექტის ავტორი და წარმდგენი</w:t>
      </w:r>
    </w:p>
    <w:p w:rsidR="00014A4E" w:rsidRDefault="00014A4E" w:rsidP="00014A4E">
      <w:pPr>
        <w:ind w:firstLine="720"/>
        <w:jc w:val="both"/>
        <w:rPr>
          <w:rFonts w:ascii="Sylfaen" w:hAnsi="Sylfaen"/>
          <w:lang w:val="ka-GE"/>
        </w:rPr>
      </w:pPr>
      <w:r w:rsidRPr="00014A4E">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14A4E" w:rsidRPr="004120B3" w:rsidRDefault="00014A4E" w:rsidP="004120B3">
      <w:pPr>
        <w:ind w:firstLine="720"/>
        <w:jc w:val="both"/>
        <w:rPr>
          <w:rFonts w:ascii="Sylfaen" w:hAnsi="Sylfaen"/>
          <w:lang w:val="ka-GE"/>
        </w:rPr>
      </w:pPr>
    </w:p>
    <w:sectPr w:rsidR="00014A4E" w:rsidRPr="004120B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e Koberidze">
    <w15:presenceInfo w15:providerId="None" w15:userId="Irine Kobe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2D"/>
    <w:rsid w:val="00014A4E"/>
    <w:rsid w:val="000A2E1F"/>
    <w:rsid w:val="001711E7"/>
    <w:rsid w:val="002852EA"/>
    <w:rsid w:val="0032458A"/>
    <w:rsid w:val="004120B3"/>
    <w:rsid w:val="005D112B"/>
    <w:rsid w:val="006B1DB4"/>
    <w:rsid w:val="007D7A83"/>
    <w:rsid w:val="00863245"/>
    <w:rsid w:val="00910E29"/>
    <w:rsid w:val="00913DA1"/>
    <w:rsid w:val="00AC56EE"/>
    <w:rsid w:val="00BD64DB"/>
    <w:rsid w:val="00DA732D"/>
    <w:rsid w:val="00DC4A7B"/>
    <w:rsid w:val="00E8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5C833-8A05-422B-9DBA-EACCCE4A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374</Words>
  <Characters>2137</Characters>
  <Application>Microsoft Office Word</Application>
  <DocSecurity>0</DocSecurity>
  <Lines>17</Lines>
  <Paragraphs>5</Paragraphs>
  <ScaleCrop>false</ScaleCrop>
  <Company>Grizli777</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Irine Koberidze</cp:lastModifiedBy>
  <cp:revision>44</cp:revision>
  <dcterms:created xsi:type="dcterms:W3CDTF">2020-08-26T12:36:00Z</dcterms:created>
  <dcterms:modified xsi:type="dcterms:W3CDTF">2020-08-26T13:47:00Z</dcterms:modified>
</cp:coreProperties>
</file>